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42" w:rsidRPr="00FA28F0" w:rsidRDefault="00933EDC" w:rsidP="00426342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EDC">
        <w:rPr>
          <w:rFonts w:ascii="Times New Roman" w:hAnsi="Times New Roman" w:cs="Times New Roman"/>
          <w:sz w:val="24"/>
          <w:szCs w:val="24"/>
          <w:rPrChange w:id="1" w:author="Талгат" w:date="2017-08-31T02:16:00Z">
            <w:rPr/>
          </w:rPrChange>
        </w:rPr>
        <w:t>Принят</w:t>
      </w:r>
      <w:r w:rsidRPr="00933EDC">
        <w:rPr>
          <w:rFonts w:ascii="Times New Roman" w:hAnsi="Times New Roman" w:cs="Times New Roman"/>
          <w:sz w:val="24"/>
          <w:szCs w:val="24"/>
          <w:rPrChange w:id="2" w:author="Талгат" w:date="2017-08-31T02:16:00Z">
            <w:rPr/>
          </w:rPrChange>
        </w:rPr>
        <w:tab/>
      </w:r>
      <w:r w:rsidRPr="00933EDC">
        <w:rPr>
          <w:rFonts w:ascii="Times New Roman" w:hAnsi="Times New Roman" w:cs="Times New Roman"/>
          <w:sz w:val="24"/>
          <w:szCs w:val="24"/>
          <w:rPrChange w:id="3" w:author="Талгат" w:date="2017-08-31T02:16:00Z">
            <w:rPr/>
          </w:rPrChange>
        </w:rPr>
        <w:tab/>
      </w:r>
      <w:r w:rsidRPr="00933EDC">
        <w:rPr>
          <w:rFonts w:ascii="Times New Roman" w:hAnsi="Times New Roman" w:cs="Times New Roman"/>
          <w:sz w:val="24"/>
          <w:szCs w:val="24"/>
          <w:rPrChange w:id="4" w:author="Талгат" w:date="2017-08-31T02:16:00Z">
            <w:rPr/>
          </w:rPrChange>
        </w:rPr>
        <w:tab/>
      </w:r>
      <w:r w:rsidR="00426342">
        <w:rPr>
          <w:rFonts w:ascii="Times New Roman" w:hAnsi="Times New Roman" w:cs="Times New Roman"/>
          <w:sz w:val="24"/>
          <w:szCs w:val="24"/>
        </w:rPr>
        <w:tab/>
      </w:r>
      <w:r w:rsidR="00426342">
        <w:rPr>
          <w:rFonts w:ascii="Times New Roman" w:hAnsi="Times New Roman" w:cs="Times New Roman"/>
          <w:sz w:val="24"/>
          <w:szCs w:val="24"/>
        </w:rPr>
        <w:tab/>
      </w:r>
      <w:r w:rsidR="00426342">
        <w:rPr>
          <w:rFonts w:ascii="Times New Roman" w:hAnsi="Times New Roman" w:cs="Times New Roman"/>
          <w:sz w:val="24"/>
          <w:szCs w:val="24"/>
        </w:rPr>
        <w:tab/>
      </w:r>
      <w:r w:rsidR="00426342">
        <w:rPr>
          <w:rFonts w:ascii="Times New Roman" w:hAnsi="Times New Roman" w:cs="Times New Roman"/>
          <w:sz w:val="24"/>
          <w:szCs w:val="24"/>
        </w:rPr>
        <w:tab/>
        <w:t>УТВЕРЖДЕН</w:t>
      </w:r>
      <w:r w:rsidRPr="00933EDC">
        <w:rPr>
          <w:rFonts w:ascii="Times New Roman" w:hAnsi="Times New Roman" w:cs="Times New Roman"/>
          <w:sz w:val="24"/>
          <w:szCs w:val="24"/>
          <w:rPrChange w:id="5" w:author="Талгат" w:date="2017-08-31T02:16:00Z">
            <w:rPr/>
          </w:rPrChange>
        </w:rPr>
        <w:t>:</w:t>
      </w:r>
    </w:p>
    <w:p w:rsidR="00426342" w:rsidRPr="00FA28F0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FA28F0">
        <w:rPr>
          <w:rFonts w:ascii="Times New Roman" w:hAnsi="Times New Roman" w:cs="Times New Roman"/>
          <w:sz w:val="24"/>
          <w:szCs w:val="24"/>
        </w:rPr>
        <w:tab/>
      </w:r>
      <w:r w:rsidRPr="00FA28F0">
        <w:rPr>
          <w:rFonts w:ascii="Times New Roman" w:hAnsi="Times New Roman" w:cs="Times New Roman"/>
          <w:sz w:val="24"/>
          <w:szCs w:val="24"/>
        </w:rPr>
        <w:tab/>
      </w:r>
      <w:r w:rsidRPr="00FA2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МБДОУ Детский сад «Радуга»</w:t>
      </w:r>
    </w:p>
    <w:p w:rsidR="00426342" w:rsidRDefault="00426342" w:rsidP="004263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«Радуга» п. Чебеньки</w:t>
      </w:r>
      <w:del w:id="6" w:author="Талгат" w:date="2017-08-31T02:17:00Z">
        <w:r w:rsidRPr="00FA28F0">
          <w:rPr>
            <w:rFonts w:ascii="Times New Roman" w:hAnsi="Times New Roman" w:cs="Times New Roman"/>
            <w:sz w:val="24"/>
            <w:szCs w:val="24"/>
          </w:rPr>
          <w:delText>___________</w:delText>
        </w:r>
      </w:del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31.08.2023 г. №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6342" w:rsidRDefault="00426342" w:rsidP="004263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</w:rPr>
        <w:tab/>
        <w:t>30.08.2023 г. № _1_</w:t>
      </w:r>
    </w:p>
    <w:p w:rsidR="00426342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</w:t>
      </w:r>
    </w:p>
    <w:p w:rsidR="00426342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родителей,</w:t>
      </w:r>
    </w:p>
    <w:p w:rsidR="00426342" w:rsidRPr="00FA28F0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30.08.2023 г. №_1_</w:t>
      </w: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342" w:rsidRDefault="00426342" w:rsidP="0042634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B21F6">
        <w:rPr>
          <w:rFonts w:ascii="Times New Roman" w:hAnsi="Times New Roman" w:cs="Times New Roman"/>
          <w:b/>
          <w:sz w:val="32"/>
          <w:szCs w:val="24"/>
        </w:rPr>
        <w:t>ГОДОВОЙ</w:t>
      </w:r>
      <w:r w:rsidRPr="00426342">
        <w:rPr>
          <w:rFonts w:ascii="Times New Roman" w:hAnsi="Times New Roman" w:cs="Times New Roman"/>
          <w:b/>
          <w:sz w:val="28"/>
        </w:rPr>
        <w:t xml:space="preserve"> </w:t>
      </w:r>
      <w:r w:rsidRPr="00512DD0">
        <w:rPr>
          <w:rFonts w:ascii="Times New Roman" w:hAnsi="Times New Roman" w:cs="Times New Roman"/>
          <w:b/>
          <w:sz w:val="28"/>
        </w:rPr>
        <w:t xml:space="preserve"> </w:t>
      </w:r>
      <w:r w:rsidRPr="00426342">
        <w:rPr>
          <w:rFonts w:ascii="Times New Roman" w:hAnsi="Times New Roman" w:cs="Times New Roman"/>
          <w:b/>
          <w:sz w:val="32"/>
        </w:rPr>
        <w:t>КАЛЕНДАРНЫЙ УЧЕБНЫЙ ГРАФИК</w:t>
      </w:r>
    </w:p>
    <w:p w:rsidR="00426342" w:rsidRPr="00EB21F6" w:rsidRDefault="00426342" w:rsidP="00426342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21F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26342" w:rsidRDefault="00426342" w:rsidP="00426342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7B46">
        <w:rPr>
          <w:rFonts w:ascii="Times New Roman" w:hAnsi="Times New Roman" w:cs="Times New Roman"/>
          <w:b/>
          <w:sz w:val="32"/>
          <w:szCs w:val="24"/>
        </w:rPr>
        <w:t xml:space="preserve">муниципального бюджетного дошкольного </w:t>
      </w:r>
    </w:p>
    <w:p w:rsidR="00426342" w:rsidRPr="00467B46" w:rsidRDefault="00426342" w:rsidP="00426342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7B46">
        <w:rPr>
          <w:rFonts w:ascii="Times New Roman" w:hAnsi="Times New Roman" w:cs="Times New Roman"/>
          <w:b/>
          <w:sz w:val="32"/>
          <w:szCs w:val="24"/>
        </w:rPr>
        <w:t xml:space="preserve">образовательного учреждения </w:t>
      </w:r>
    </w:p>
    <w:p w:rsidR="00426342" w:rsidRPr="00467B46" w:rsidRDefault="00426342" w:rsidP="00426342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7B46">
        <w:rPr>
          <w:rFonts w:ascii="Times New Roman" w:hAnsi="Times New Roman" w:cs="Times New Roman"/>
          <w:b/>
          <w:sz w:val="32"/>
          <w:szCs w:val="24"/>
        </w:rPr>
        <w:t>«Детский сад «Радуга» п. Чебеньки</w:t>
      </w:r>
    </w:p>
    <w:p w:rsidR="00426342" w:rsidRPr="00467B46" w:rsidRDefault="00426342" w:rsidP="00426342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7B46">
        <w:rPr>
          <w:rFonts w:ascii="Times New Roman" w:hAnsi="Times New Roman" w:cs="Times New Roman"/>
          <w:b/>
          <w:sz w:val="32"/>
          <w:szCs w:val="24"/>
        </w:rPr>
        <w:t>на 20</w:t>
      </w:r>
      <w:r>
        <w:rPr>
          <w:rFonts w:ascii="Times New Roman" w:hAnsi="Times New Roman" w:cs="Times New Roman"/>
          <w:b/>
          <w:sz w:val="32"/>
          <w:szCs w:val="24"/>
        </w:rPr>
        <w:t>23</w:t>
      </w:r>
      <w:r w:rsidRPr="00467B46">
        <w:rPr>
          <w:rFonts w:ascii="Times New Roman" w:hAnsi="Times New Roman" w:cs="Times New Roman"/>
          <w:b/>
          <w:sz w:val="32"/>
          <w:szCs w:val="24"/>
        </w:rPr>
        <w:t>- 202</w:t>
      </w:r>
      <w:r>
        <w:rPr>
          <w:rFonts w:ascii="Times New Roman" w:hAnsi="Times New Roman" w:cs="Times New Roman"/>
          <w:b/>
          <w:sz w:val="32"/>
          <w:szCs w:val="24"/>
        </w:rPr>
        <w:t>4</w:t>
      </w:r>
      <w:r w:rsidRPr="00467B46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426342" w:rsidRPr="00FA28F0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ins w:id="7" w:author="Windows User" w:date="2017-09-08T13:36:00Z"/>
          <w:rFonts w:ascii="Times New Roman" w:hAnsi="Times New Roman" w:cs="Times New Roman"/>
          <w:sz w:val="24"/>
          <w:szCs w:val="24"/>
          <w:u w:val="single"/>
        </w:rPr>
      </w:pPr>
    </w:p>
    <w:p w:rsidR="00426342" w:rsidRDefault="00426342" w:rsidP="004263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Default="00426342" w:rsidP="004263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EB21F6" w:rsidRDefault="00426342" w:rsidP="004263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del w:id="8" w:author="Windows User" w:date="2017-09-08T13:35:00Z"/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del w:id="9" w:author="Windows User" w:date="2017-09-08T13:35:00Z"/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del w:id="10" w:author="Windows User" w:date="2017-09-08T13:35:00Z"/>
          <w:rFonts w:ascii="Times New Roman" w:hAnsi="Times New Roman" w:cs="Times New Roman"/>
          <w:sz w:val="24"/>
          <w:szCs w:val="24"/>
          <w:u w:val="single"/>
        </w:rPr>
      </w:pPr>
    </w:p>
    <w:p w:rsidR="00426342" w:rsidRPr="00FA28F0" w:rsidRDefault="00426342" w:rsidP="00426342">
      <w:pPr>
        <w:jc w:val="both"/>
        <w:rPr>
          <w:del w:id="11" w:author="Admin" w:date="2017-08-31T08:09:00Z"/>
          <w:rFonts w:ascii="Times New Roman" w:hAnsi="Times New Roman" w:cs="Times New Roman"/>
          <w:sz w:val="24"/>
          <w:szCs w:val="24"/>
          <w:u w:val="single"/>
        </w:rPr>
      </w:pPr>
    </w:p>
    <w:p w:rsidR="00257A4B" w:rsidRDefault="00257A4B" w:rsidP="00257A4B">
      <w:pPr>
        <w:pageBreakBefore/>
        <w:jc w:val="center"/>
        <w:rPr>
          <w:del w:id="12" w:author="Windows User" w:date="2017-09-08T13:35:00Z"/>
          <w:rFonts w:ascii="Times New Roman" w:hAnsi="Times New Roman" w:cs="Times New Roman"/>
          <w:sz w:val="24"/>
          <w:szCs w:val="24"/>
          <w:u w:val="single"/>
        </w:rPr>
        <w:pPrChange w:id="13" w:author="Windows User" w:date="2017-09-08T13:35:00Z">
          <w:pPr>
            <w:pageBreakBefore/>
            <w:jc w:val="both"/>
          </w:pPr>
        </w:pPrChange>
      </w:pPr>
    </w:p>
    <w:p w:rsidR="00426342" w:rsidRPr="00FA28F0" w:rsidRDefault="00426342" w:rsidP="00426342">
      <w:pPr>
        <w:jc w:val="both"/>
        <w:rPr>
          <w:del w:id="14" w:author="Windows User" w:date="2017-09-08T13:35:00Z"/>
          <w:rFonts w:ascii="Times New Roman" w:hAnsi="Times New Roman" w:cs="Times New Roman"/>
          <w:sz w:val="24"/>
          <w:szCs w:val="24"/>
          <w:u w:val="single"/>
        </w:rPr>
      </w:pPr>
    </w:p>
    <w:p w:rsidR="00426342" w:rsidRDefault="00426342" w:rsidP="00426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8F0">
        <w:rPr>
          <w:rFonts w:ascii="Times New Roman" w:hAnsi="Times New Roman" w:cs="Times New Roman"/>
          <w:sz w:val="24"/>
          <w:szCs w:val="24"/>
        </w:rPr>
        <w:t xml:space="preserve">Чебеньки </w:t>
      </w:r>
      <w:del w:id="15" w:author="Талгат" w:date="2017-08-31T02:18:00Z">
        <w:r w:rsidRPr="00FA28F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A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42" w:rsidRPr="00FA28F0" w:rsidRDefault="00426342" w:rsidP="00426342">
      <w:pPr>
        <w:jc w:val="center"/>
        <w:rPr>
          <w:ins w:id="16" w:author="Талгат" w:date="2017-08-31T02:18:00Z"/>
          <w:rFonts w:ascii="Times New Roman" w:hAnsi="Times New Roman" w:cs="Times New Roman"/>
          <w:sz w:val="24"/>
          <w:szCs w:val="24"/>
        </w:rPr>
      </w:pPr>
      <w:r w:rsidRPr="00FA28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277D0" w:rsidRDefault="00D277D0" w:rsidP="00047A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B18" w:rsidRDefault="003B6B18" w:rsidP="00047A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B18" w:rsidRDefault="003B6B18" w:rsidP="00047A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77D0" w:rsidRPr="00CC08F9" w:rsidRDefault="00D277D0" w:rsidP="00D277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77D0" w:rsidRDefault="00D277D0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Календарный учебный график является локальным нормативным </w:t>
      </w:r>
      <w:r w:rsidR="006B6709">
        <w:rPr>
          <w:rFonts w:ascii="Times New Roman" w:hAnsi="Times New Roman" w:cs="Times New Roman"/>
          <w:sz w:val="28"/>
          <w:szCs w:val="28"/>
        </w:rPr>
        <w:t xml:space="preserve">документом,  регламентирующим общие требования  к организации образовательного процесса в учебном году в муниципальном бюджетном дошкольном образовательном учреждении детский сад «Радуга»  п. Чебеньки. </w:t>
      </w:r>
      <w:r w:rsidR="00A83164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с:</w:t>
      </w:r>
    </w:p>
    <w:p w:rsidR="00A83164" w:rsidRDefault="00A83164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</w:t>
      </w:r>
      <w:r w:rsidR="004A59AF">
        <w:rPr>
          <w:rFonts w:ascii="Times New Roman" w:hAnsi="Times New Roman" w:cs="Times New Roman"/>
          <w:sz w:val="28"/>
          <w:szCs w:val="28"/>
        </w:rPr>
        <w:t>;</w:t>
      </w:r>
    </w:p>
    <w:p w:rsidR="004A59AF" w:rsidRPr="001E4C99" w:rsidRDefault="004A59AF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99">
        <w:rPr>
          <w:rFonts w:ascii="Times New Roman" w:hAnsi="Times New Roman" w:cs="Times New Roman"/>
          <w:sz w:val="28"/>
          <w:szCs w:val="28"/>
        </w:rPr>
        <w:t xml:space="preserve">- </w:t>
      </w:r>
      <w:r w:rsidR="001E4C99" w:rsidRPr="001E4C99">
        <w:rPr>
          <w:rFonts w:ascii="Times New Roman" w:eastAsia="+mn-ea" w:hAnsi="Times New Roman"/>
          <w:color w:val="000000"/>
          <w:kern w:val="24"/>
          <w:sz w:val="28"/>
          <w:szCs w:val="28"/>
        </w:rPr>
        <w:t>Санитарных правил СП 2.4.3648-20 от 28.09.2020 г. «Санитарно-эпидемиологические требования к организации воспитания и обучения, отдыха и оздоровления детей и молодёжи»;</w:t>
      </w:r>
    </w:p>
    <w:p w:rsidR="004A59AF" w:rsidRDefault="004A59AF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образования;</w:t>
      </w:r>
    </w:p>
    <w:p w:rsidR="004A59AF" w:rsidRDefault="004A59AF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МБДОУ.</w:t>
      </w:r>
    </w:p>
    <w:p w:rsidR="004A59AF" w:rsidRDefault="004A59AF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42634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634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МБДОУ Д/с «Радуга»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42">
        <w:rPr>
          <w:rFonts w:ascii="Times New Roman" w:hAnsi="Times New Roman" w:cs="Times New Roman"/>
          <w:sz w:val="28"/>
          <w:szCs w:val="28"/>
        </w:rPr>
        <w:t xml:space="preserve">соответствующую требованиям </w:t>
      </w:r>
      <w:r w:rsidR="001E4C99">
        <w:rPr>
          <w:rFonts w:ascii="Times New Roman" w:hAnsi="Times New Roman" w:cs="Times New Roman"/>
          <w:sz w:val="28"/>
          <w:szCs w:val="28"/>
        </w:rPr>
        <w:t xml:space="preserve">ФГОС и </w:t>
      </w:r>
      <w:r w:rsidR="00426342">
        <w:rPr>
          <w:rFonts w:ascii="Times New Roman" w:hAnsi="Times New Roman" w:cs="Times New Roman"/>
          <w:sz w:val="28"/>
          <w:szCs w:val="28"/>
        </w:rPr>
        <w:t>ФОП</w:t>
      </w:r>
      <w:r>
        <w:rPr>
          <w:rFonts w:ascii="Times New Roman" w:hAnsi="Times New Roman" w:cs="Times New Roman"/>
          <w:sz w:val="28"/>
          <w:szCs w:val="28"/>
        </w:rPr>
        <w:t xml:space="preserve"> ДО. </w:t>
      </w:r>
    </w:p>
    <w:p w:rsidR="004A59AF" w:rsidRDefault="004A59AF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у</w:t>
      </w:r>
      <w:r w:rsidR="008D20BA">
        <w:rPr>
          <w:rFonts w:ascii="Times New Roman" w:hAnsi="Times New Roman" w:cs="Times New Roman"/>
          <w:sz w:val="28"/>
          <w:szCs w:val="28"/>
        </w:rPr>
        <w:t>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8D20BA" w:rsidRDefault="008D20BA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Педагогическая диагностика достижения детьми планируемых результатов освоения образовательной программы дошкольного образования проводится в режиме работы МБДОУ, без специально отведенного для него времени, посредством наблюдений и индивидуальной работы с детьми.</w:t>
      </w:r>
    </w:p>
    <w:p w:rsidR="008D20BA" w:rsidRDefault="008D20BA" w:rsidP="006B67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обсуждается и принимается на заседании педагогического совета и утверждается заведующим МБДОУ. Все изменения, вносимые в кале</w:t>
      </w:r>
      <w:r w:rsidR="00512DD0">
        <w:rPr>
          <w:rFonts w:ascii="Times New Roman" w:hAnsi="Times New Roman" w:cs="Times New Roman"/>
          <w:sz w:val="28"/>
          <w:szCs w:val="28"/>
        </w:rPr>
        <w:t>ндарный учебный график</w:t>
      </w:r>
      <w:r w:rsidR="00CC08F9">
        <w:rPr>
          <w:rFonts w:ascii="Times New Roman" w:hAnsi="Times New Roman" w:cs="Times New Roman"/>
          <w:sz w:val="28"/>
          <w:szCs w:val="28"/>
        </w:rPr>
        <w:t xml:space="preserve"> МБДОУ, </w:t>
      </w:r>
      <w:r w:rsidR="00512DD0">
        <w:rPr>
          <w:rFonts w:ascii="Times New Roman" w:hAnsi="Times New Roman" w:cs="Times New Roman"/>
          <w:sz w:val="28"/>
          <w:szCs w:val="28"/>
        </w:rPr>
        <w:t xml:space="preserve"> утверждаю</w:t>
      </w:r>
      <w:r>
        <w:rPr>
          <w:rFonts w:ascii="Times New Roman" w:hAnsi="Times New Roman" w:cs="Times New Roman"/>
          <w:sz w:val="28"/>
          <w:szCs w:val="28"/>
        </w:rPr>
        <w:t>тся приказом</w:t>
      </w:r>
      <w:r w:rsidR="00CC08F9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</w:t>
      </w:r>
      <w:r w:rsidR="000372F1">
        <w:rPr>
          <w:rFonts w:ascii="Times New Roman" w:hAnsi="Times New Roman" w:cs="Times New Roman"/>
          <w:sz w:val="28"/>
          <w:szCs w:val="28"/>
        </w:rPr>
        <w:t xml:space="preserve"> и доводятся до всех участников образовательного процесса.</w:t>
      </w:r>
    </w:p>
    <w:p w:rsidR="000372F1" w:rsidRDefault="000372F1" w:rsidP="000372F1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372F1">
        <w:rPr>
          <w:rFonts w:ascii="Times New Roman" w:hAnsi="Times New Roman" w:cs="Times New Roman"/>
          <w:sz w:val="28"/>
        </w:rPr>
        <w:t>Воспитательно-образовательная работа в летний оздоровительный период</w:t>
      </w:r>
      <w:r>
        <w:rPr>
          <w:rFonts w:ascii="Times New Roman" w:hAnsi="Times New Roman" w:cs="Times New Roman"/>
          <w:sz w:val="28"/>
        </w:rPr>
        <w:t xml:space="preserve"> организуется </w:t>
      </w:r>
      <w:r w:rsidRPr="000372F1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</w:t>
      </w:r>
      <w:r w:rsidRPr="000372F1">
        <w:rPr>
          <w:rFonts w:ascii="Times New Roman" w:hAnsi="Times New Roman" w:cs="Times New Roman"/>
          <w:sz w:val="28"/>
        </w:rPr>
        <w:t xml:space="preserve"> планом работы на летний период, тематическим планированием дней и недель, а также с учетом климатических условий.</w:t>
      </w: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12DD0" w:rsidRDefault="00512DD0" w:rsidP="000372F1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08F9" w:rsidRDefault="00512DD0" w:rsidP="00CC08F9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12DD0">
        <w:rPr>
          <w:rFonts w:ascii="Times New Roman" w:hAnsi="Times New Roman" w:cs="Times New Roman"/>
          <w:b/>
          <w:sz w:val="28"/>
        </w:rPr>
        <w:t>Годовой кал</w:t>
      </w:r>
      <w:r>
        <w:rPr>
          <w:rFonts w:ascii="Times New Roman" w:hAnsi="Times New Roman" w:cs="Times New Roman"/>
          <w:b/>
          <w:sz w:val="28"/>
        </w:rPr>
        <w:t>ендарный учебный график</w:t>
      </w:r>
    </w:p>
    <w:p w:rsidR="00512DD0" w:rsidRDefault="00512DD0" w:rsidP="00CC08F9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426342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b/>
          <w:sz w:val="28"/>
        </w:rPr>
        <w:t>-</w:t>
      </w:r>
      <w:r w:rsidR="00842AD0">
        <w:rPr>
          <w:rFonts w:ascii="Times New Roman" w:hAnsi="Times New Roman" w:cs="Times New Roman"/>
          <w:b/>
          <w:sz w:val="28"/>
        </w:rPr>
        <w:t>2</w:t>
      </w:r>
      <w:r w:rsidR="00426342">
        <w:rPr>
          <w:rFonts w:ascii="Times New Roman" w:hAnsi="Times New Roman" w:cs="Times New Roman"/>
          <w:b/>
          <w:sz w:val="28"/>
        </w:rPr>
        <w:t>4</w:t>
      </w:r>
      <w:r w:rsidRPr="00512DD0">
        <w:rPr>
          <w:rFonts w:ascii="Times New Roman" w:hAnsi="Times New Roman" w:cs="Times New Roman"/>
          <w:b/>
          <w:sz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DD0" w:rsidTr="00512DD0">
        <w:tc>
          <w:tcPr>
            <w:tcW w:w="4785" w:type="dxa"/>
          </w:tcPr>
          <w:p w:rsidR="00512DD0" w:rsidRPr="00512DD0" w:rsidRDefault="00512DD0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>Режим работы</w:t>
            </w:r>
          </w:p>
        </w:tc>
        <w:tc>
          <w:tcPr>
            <w:tcW w:w="4786" w:type="dxa"/>
          </w:tcPr>
          <w:p w:rsidR="00512DD0" w:rsidRDefault="00512DD0" w:rsidP="00CC08F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>5 дней в н</w:t>
            </w:r>
            <w:r>
              <w:rPr>
                <w:rFonts w:ascii="Times New Roman" w:hAnsi="Times New Roman" w:cs="Times New Roman"/>
                <w:sz w:val="28"/>
              </w:rPr>
              <w:t xml:space="preserve">еделю (понедельник - пятница) </w:t>
            </w:r>
          </w:p>
          <w:p w:rsidR="00512DD0" w:rsidRPr="00512DD0" w:rsidRDefault="00512DD0" w:rsidP="00CC08F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512DD0">
              <w:rPr>
                <w:rFonts w:ascii="Times New Roman" w:hAnsi="Times New Roman" w:cs="Times New Roman"/>
                <w:sz w:val="28"/>
              </w:rPr>
              <w:t xml:space="preserve"> часов (с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12DD0">
              <w:rPr>
                <w:rFonts w:ascii="Times New Roman" w:hAnsi="Times New Roman" w:cs="Times New Roman"/>
                <w:sz w:val="28"/>
              </w:rPr>
              <w:t>.00-1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12DD0">
              <w:rPr>
                <w:rFonts w:ascii="Times New Roman" w:hAnsi="Times New Roman" w:cs="Times New Roman"/>
                <w:sz w:val="28"/>
              </w:rPr>
              <w:t>.00)</w:t>
            </w:r>
          </w:p>
        </w:tc>
      </w:tr>
      <w:tr w:rsidR="00512DD0" w:rsidTr="00512DD0">
        <w:tc>
          <w:tcPr>
            <w:tcW w:w="4785" w:type="dxa"/>
          </w:tcPr>
          <w:p w:rsidR="00512DD0" w:rsidRPr="00512DD0" w:rsidRDefault="00512DD0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>Выходные дни</w:t>
            </w:r>
          </w:p>
        </w:tc>
        <w:tc>
          <w:tcPr>
            <w:tcW w:w="4786" w:type="dxa"/>
          </w:tcPr>
          <w:p w:rsidR="00512DD0" w:rsidRDefault="00512DD0" w:rsidP="00CC08F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 xml:space="preserve">Суббота, воскресенье. </w:t>
            </w:r>
          </w:p>
          <w:p w:rsidR="00512DD0" w:rsidRPr="00512DD0" w:rsidRDefault="00512DD0" w:rsidP="00CC08F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>Праздничные дни, установленные законодательством РФ</w:t>
            </w:r>
          </w:p>
        </w:tc>
      </w:tr>
      <w:tr w:rsidR="00512DD0" w:rsidTr="00512DD0">
        <w:tc>
          <w:tcPr>
            <w:tcW w:w="4785" w:type="dxa"/>
          </w:tcPr>
          <w:p w:rsidR="00CC08F9" w:rsidRPr="00CC08F9" w:rsidRDefault="00512DD0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 xml:space="preserve">Продолжительность учебного года </w:t>
            </w:r>
          </w:p>
        </w:tc>
        <w:tc>
          <w:tcPr>
            <w:tcW w:w="4786" w:type="dxa"/>
          </w:tcPr>
          <w:p w:rsidR="00512DD0" w:rsidRPr="00512DD0" w:rsidRDefault="00512DD0" w:rsidP="008D72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42AD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0</w:t>
            </w:r>
            <w:r w:rsidR="008D72B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.09.20</w:t>
            </w:r>
            <w:r w:rsidR="00426342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г.  по</w:t>
            </w:r>
            <w:r w:rsidR="00842AD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72B5">
              <w:rPr>
                <w:rFonts w:ascii="Times New Roman" w:hAnsi="Times New Roman" w:cs="Times New Roman"/>
                <w:sz w:val="28"/>
              </w:rPr>
              <w:t>31</w:t>
            </w:r>
            <w:r w:rsidRPr="00512DD0">
              <w:rPr>
                <w:rFonts w:ascii="Times New Roman" w:hAnsi="Times New Roman" w:cs="Times New Roman"/>
                <w:sz w:val="28"/>
              </w:rPr>
              <w:t>.05.20</w:t>
            </w:r>
            <w:r w:rsidR="00842AD0">
              <w:rPr>
                <w:rFonts w:ascii="Times New Roman" w:hAnsi="Times New Roman" w:cs="Times New Roman"/>
                <w:sz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</w:rPr>
              <w:t>4</w:t>
            </w:r>
            <w:r w:rsidRPr="00512DD0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512DD0" w:rsidTr="00512DD0">
        <w:tc>
          <w:tcPr>
            <w:tcW w:w="4785" w:type="dxa"/>
          </w:tcPr>
          <w:p w:rsidR="00512DD0" w:rsidRPr="00A96658" w:rsidRDefault="00512DD0" w:rsidP="00CC08F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12DD0">
              <w:rPr>
                <w:rFonts w:ascii="Times New Roman" w:hAnsi="Times New Roman" w:cs="Times New Roman"/>
                <w:sz w:val="28"/>
              </w:rPr>
              <w:t>Продолжите</w:t>
            </w:r>
            <w:r w:rsidR="00A96658">
              <w:rPr>
                <w:rFonts w:ascii="Times New Roman" w:hAnsi="Times New Roman" w:cs="Times New Roman"/>
                <w:sz w:val="28"/>
              </w:rPr>
              <w:t>льность учебного периода</w:t>
            </w:r>
          </w:p>
        </w:tc>
        <w:tc>
          <w:tcPr>
            <w:tcW w:w="4786" w:type="dxa"/>
          </w:tcPr>
          <w:p w:rsidR="00512DD0" w:rsidRPr="00A96658" w:rsidRDefault="00A96658" w:rsidP="008D72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2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6658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12DD0" w:rsidRPr="00A96658" w:rsidTr="00512DD0">
        <w:tc>
          <w:tcPr>
            <w:tcW w:w="4785" w:type="dxa"/>
          </w:tcPr>
          <w:p w:rsidR="00CC08F9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</w:tcPr>
          <w:p w:rsidR="00512DD0" w:rsidRPr="00A96658" w:rsidRDefault="00A96658" w:rsidP="008D72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 (с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D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A96658" w:rsidRPr="00A96658" w:rsidTr="00512DD0">
        <w:tc>
          <w:tcPr>
            <w:tcW w:w="4785" w:type="dxa"/>
          </w:tcPr>
          <w:p w:rsidR="00CC08F9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:rsidR="00A96658" w:rsidRDefault="00A96658" w:rsidP="00CA21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A21A1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7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6658" w:rsidRPr="00A96658" w:rsidTr="00512DD0">
        <w:tc>
          <w:tcPr>
            <w:tcW w:w="4785" w:type="dxa"/>
          </w:tcPr>
          <w:p w:rsidR="00CC08F9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786" w:type="dxa"/>
          </w:tcPr>
          <w:p w:rsidR="00A96658" w:rsidRDefault="008D72B5" w:rsidP="00CA21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CA21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CA21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A96658" w:rsidRPr="00A96658" w:rsidTr="00512DD0">
        <w:tc>
          <w:tcPr>
            <w:tcW w:w="4785" w:type="dxa"/>
          </w:tcPr>
          <w:p w:rsidR="00A96658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A96658" w:rsidRPr="00A96658" w:rsidTr="00512DD0">
        <w:tc>
          <w:tcPr>
            <w:tcW w:w="4785" w:type="dxa"/>
          </w:tcPr>
          <w:p w:rsidR="00A96658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4786" w:type="dxa"/>
          </w:tcPr>
          <w:p w:rsidR="00A96658" w:rsidRDefault="00CA21A1" w:rsidP="00CA21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мая 20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96658" w:rsidRPr="00A96658" w:rsidTr="00512DD0">
        <w:tc>
          <w:tcPr>
            <w:tcW w:w="4785" w:type="dxa"/>
          </w:tcPr>
          <w:p w:rsidR="00A96658" w:rsidRPr="00A96658" w:rsidRDefault="00A96658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педагогической диагностики</w:t>
            </w:r>
          </w:p>
        </w:tc>
        <w:tc>
          <w:tcPr>
            <w:tcW w:w="4786" w:type="dxa"/>
          </w:tcPr>
          <w:p w:rsidR="00A96658" w:rsidRDefault="00CA21A1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66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E326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E3263" w:rsidRDefault="00086579" w:rsidP="00CA21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26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3263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CA2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326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32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6658" w:rsidRPr="00A96658" w:rsidTr="00512DD0">
        <w:tc>
          <w:tcPr>
            <w:tcW w:w="4785" w:type="dxa"/>
          </w:tcPr>
          <w:p w:rsidR="00A96658" w:rsidRPr="00A96658" w:rsidRDefault="00AE3263" w:rsidP="00CC08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A96658" w:rsidRDefault="00AE3263" w:rsidP="00CA21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8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E3263" w:rsidRDefault="00AE3263" w:rsidP="000372F1">
      <w:pPr>
        <w:ind w:firstLine="708"/>
        <w:contextualSpacing/>
        <w:jc w:val="both"/>
      </w:pPr>
    </w:p>
    <w:p w:rsidR="00512DD0" w:rsidRDefault="00AE3263" w:rsidP="00AE326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3263">
        <w:rPr>
          <w:rFonts w:ascii="Times New Roman" w:hAnsi="Times New Roman" w:cs="Times New Roman"/>
          <w:b/>
          <w:sz w:val="28"/>
        </w:rPr>
        <w:t>Регламентирование образовательного процесса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642"/>
        <w:gridCol w:w="1294"/>
        <w:gridCol w:w="1275"/>
        <w:gridCol w:w="1134"/>
        <w:gridCol w:w="1276"/>
        <w:gridCol w:w="1418"/>
      </w:tblGrid>
      <w:tr w:rsidR="00C94D33" w:rsidRPr="00A84C58" w:rsidTr="002C7636">
        <w:trPr>
          <w:trHeight w:val="1212"/>
        </w:trPr>
        <w:tc>
          <w:tcPr>
            <w:tcW w:w="2642" w:type="dxa"/>
          </w:tcPr>
          <w:p w:rsidR="00C94D33" w:rsidRPr="00A84C58" w:rsidRDefault="00C94D33" w:rsidP="00AE32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9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gramEnd"/>
          </w:p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-3 года)</w:t>
            </w:r>
          </w:p>
        </w:tc>
        <w:tc>
          <w:tcPr>
            <w:tcW w:w="1275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gramEnd"/>
          </w:p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13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276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A84C5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A84C5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94D33" w:rsidRPr="00A84C58" w:rsidRDefault="00C94D33" w:rsidP="00A84C5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C94D33" w:rsidRPr="00A84C58" w:rsidTr="00C94D33">
        <w:tc>
          <w:tcPr>
            <w:tcW w:w="2642" w:type="dxa"/>
          </w:tcPr>
          <w:p w:rsidR="00C94D33" w:rsidRPr="00A84C58" w:rsidRDefault="00C94D33" w:rsidP="00AE32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29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D33" w:rsidRPr="00A84C58" w:rsidTr="00C94D33">
        <w:tc>
          <w:tcPr>
            <w:tcW w:w="2642" w:type="dxa"/>
          </w:tcPr>
          <w:p w:rsidR="00C94D33" w:rsidRPr="00A84C58" w:rsidRDefault="00C94D33" w:rsidP="00AE32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129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D33" w:rsidRPr="00A84C58" w:rsidRDefault="00C94D33" w:rsidP="00A84C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D33" w:rsidRPr="00A84C58" w:rsidTr="00C94D33">
        <w:tc>
          <w:tcPr>
            <w:tcW w:w="2642" w:type="dxa"/>
          </w:tcPr>
          <w:p w:rsidR="00C94D33" w:rsidRPr="00A84C58" w:rsidRDefault="00C94D33" w:rsidP="00AE32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  <w:tc>
          <w:tcPr>
            <w:tcW w:w="129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275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13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C94D33" w:rsidRPr="00A84C58" w:rsidRDefault="00C94D33" w:rsidP="000865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D33" w:rsidRPr="00A84C58" w:rsidTr="00C94D33">
        <w:tc>
          <w:tcPr>
            <w:tcW w:w="2642" w:type="dxa"/>
          </w:tcPr>
          <w:p w:rsidR="00C94D33" w:rsidRPr="00A84C58" w:rsidRDefault="00C94D33" w:rsidP="00AE32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 в день</w:t>
            </w:r>
          </w:p>
        </w:tc>
        <w:tc>
          <w:tcPr>
            <w:tcW w:w="129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275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134" w:type="dxa"/>
          </w:tcPr>
          <w:p w:rsidR="00C94D33" w:rsidRPr="00A84C58" w:rsidRDefault="00C94D33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276" w:type="dxa"/>
          </w:tcPr>
          <w:p w:rsidR="00C94D33" w:rsidRPr="00A84C58" w:rsidRDefault="008D72B5" w:rsidP="00AE32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4D33" w:rsidRPr="00A84C5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половине дня и 25 мин. Во второй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8D72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 xml:space="preserve">90 мин. </w:t>
            </w:r>
          </w:p>
        </w:tc>
      </w:tr>
      <w:tr w:rsidR="00C94D33" w:rsidRPr="00A84C58" w:rsidTr="00C94D33">
        <w:tc>
          <w:tcPr>
            <w:tcW w:w="2642" w:type="dxa"/>
          </w:tcPr>
          <w:p w:rsidR="00C94D33" w:rsidRPr="00A84C58" w:rsidRDefault="00C94D33" w:rsidP="00CC08F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Перерыв между ОД</w:t>
            </w:r>
          </w:p>
        </w:tc>
        <w:tc>
          <w:tcPr>
            <w:tcW w:w="1294" w:type="dxa"/>
          </w:tcPr>
          <w:p w:rsidR="00C94D33" w:rsidRPr="00A84C58" w:rsidRDefault="00C94D33" w:rsidP="00CC08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275" w:type="dxa"/>
          </w:tcPr>
          <w:p w:rsidR="00C94D33" w:rsidRPr="00A84C58" w:rsidRDefault="00C94D33" w:rsidP="00CC08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134" w:type="dxa"/>
          </w:tcPr>
          <w:p w:rsidR="00C94D33" w:rsidRPr="00A84C58" w:rsidRDefault="00C94D33" w:rsidP="00CC08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276" w:type="dxa"/>
          </w:tcPr>
          <w:p w:rsidR="00C94D33" w:rsidRPr="00A84C58" w:rsidRDefault="00C94D33" w:rsidP="00CC08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4D33" w:rsidRPr="00A84C58" w:rsidRDefault="00C94D33" w:rsidP="00CC08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C58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</w:tbl>
    <w:p w:rsidR="00AE3263" w:rsidRPr="00A84C58" w:rsidRDefault="00AE3263" w:rsidP="00AE3263">
      <w:pPr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AE3263" w:rsidRPr="00A84C58" w:rsidSect="003C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A58"/>
    <w:rsid w:val="000372F1"/>
    <w:rsid w:val="00047A58"/>
    <w:rsid w:val="00086579"/>
    <w:rsid w:val="00133CD5"/>
    <w:rsid w:val="001D7152"/>
    <w:rsid w:val="001E4C99"/>
    <w:rsid w:val="00257A4B"/>
    <w:rsid w:val="002C7636"/>
    <w:rsid w:val="002E02B1"/>
    <w:rsid w:val="003B6B18"/>
    <w:rsid w:val="003C65F3"/>
    <w:rsid w:val="00426342"/>
    <w:rsid w:val="004A59AF"/>
    <w:rsid w:val="00512DD0"/>
    <w:rsid w:val="00571BBB"/>
    <w:rsid w:val="006B6709"/>
    <w:rsid w:val="00703BE9"/>
    <w:rsid w:val="00842AD0"/>
    <w:rsid w:val="008D20BA"/>
    <w:rsid w:val="008D72B5"/>
    <w:rsid w:val="00933EDC"/>
    <w:rsid w:val="00A8205B"/>
    <w:rsid w:val="00A83164"/>
    <w:rsid w:val="00A84C58"/>
    <w:rsid w:val="00A96658"/>
    <w:rsid w:val="00AE3263"/>
    <w:rsid w:val="00BC349E"/>
    <w:rsid w:val="00C94D33"/>
    <w:rsid w:val="00CA21A1"/>
    <w:rsid w:val="00CC08F9"/>
    <w:rsid w:val="00D277D0"/>
    <w:rsid w:val="00D3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885C5-3503-4B21-892E-F4B76295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1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99"/>
    <w:locked/>
    <w:rsid w:val="00426342"/>
  </w:style>
  <w:style w:type="paragraph" w:styleId="a7">
    <w:name w:val="No Spacing"/>
    <w:link w:val="a6"/>
    <w:uiPriority w:val="99"/>
    <w:qFormat/>
    <w:rsid w:val="00426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Админ</cp:lastModifiedBy>
  <cp:revision>4</cp:revision>
  <cp:lastPrinted>2020-11-23T10:59:00Z</cp:lastPrinted>
  <dcterms:created xsi:type="dcterms:W3CDTF">2024-01-21T07:32:00Z</dcterms:created>
  <dcterms:modified xsi:type="dcterms:W3CDTF">2024-01-21T08:07:00Z</dcterms:modified>
</cp:coreProperties>
</file>